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6247DF" w:rsidRPr="003361F0" w14:paraId="44CAE489" w14:textId="77777777" w:rsidTr="00AB33E9">
        <w:trPr>
          <w:trHeight w:val="1120"/>
        </w:trPr>
        <w:tc>
          <w:tcPr>
            <w:tcW w:w="54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168A90" w14:textId="77777777" w:rsidR="006247DF" w:rsidRPr="003A1EB4" w:rsidRDefault="006247DF" w:rsidP="00AB33E9">
            <w:pPr>
              <w:jc w:val="center"/>
            </w:pPr>
            <w:r w:rsidRPr="003A1EB4">
              <w:t>UNIVERSIDADE DO ESTADO DA BAHIA</w:t>
            </w:r>
          </w:p>
          <w:p w14:paraId="6CCE8BCE" w14:textId="77777777" w:rsidR="006247DF" w:rsidRPr="003A1EB4" w:rsidRDefault="006247DF" w:rsidP="00AB33E9">
            <w:pPr>
              <w:jc w:val="center"/>
              <w:rPr>
                <w:sz w:val="10"/>
                <w:szCs w:val="10"/>
              </w:rPr>
            </w:pPr>
            <w:r w:rsidRPr="003A1EB4">
              <w:rPr>
                <w:sz w:val="10"/>
                <w:szCs w:val="10"/>
              </w:rPr>
              <w:t>Autorização Decreto nº 9237/86. DOU 18/07/96. Reconhecimento: Portaria 909/95, DOU 01/08-95</w:t>
            </w:r>
          </w:p>
          <w:p w14:paraId="4AD64157" w14:textId="77777777" w:rsidR="006247DF" w:rsidRPr="003A1EB4" w:rsidRDefault="006247DF" w:rsidP="00AB33E9">
            <w:pPr>
              <w:jc w:val="center"/>
              <w:rPr>
                <w:sz w:val="18"/>
              </w:rPr>
            </w:pPr>
          </w:p>
          <w:p w14:paraId="189588D7" w14:textId="77777777" w:rsidR="006247DF" w:rsidRPr="003A1EB4" w:rsidRDefault="006247DF" w:rsidP="00AB33E9">
            <w:pPr>
              <w:jc w:val="center"/>
              <w:rPr>
                <w:sz w:val="18"/>
              </w:rPr>
            </w:pPr>
            <w:r w:rsidRPr="003A1EB4">
              <w:rPr>
                <w:sz w:val="18"/>
              </w:rPr>
              <w:t>PRÓ-REITORIA DE ENSINO DE GRADUAÇÃO - PROGRAD</w:t>
            </w:r>
          </w:p>
          <w:p w14:paraId="3BAF589A" w14:textId="77777777" w:rsidR="006247DF" w:rsidRPr="003361F0" w:rsidRDefault="006247DF" w:rsidP="00AB33E9">
            <w:pPr>
              <w:jc w:val="center"/>
              <w:rPr>
                <w:rFonts w:asciiTheme="minorHAnsi" w:hAnsiTheme="minorHAnsi" w:cstheme="minorHAnsi"/>
                <w:b/>
                <w:color w:val="333300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0E6E423" w14:textId="77777777" w:rsidR="006247DF" w:rsidRPr="003361F0" w:rsidRDefault="006247DF" w:rsidP="00AB33E9">
            <w:pPr>
              <w:jc w:val="center"/>
              <w:rPr>
                <w:rFonts w:asciiTheme="minorHAnsi" w:hAnsiTheme="minorHAnsi" w:cstheme="minorHAnsi"/>
                <w:color w:val="333300"/>
              </w:rPr>
            </w:pPr>
            <w:r w:rsidRPr="003361F0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inline distT="0" distB="0" distL="0" distR="0" wp14:anchorId="63601B4A" wp14:editId="7903D4B3">
                  <wp:extent cx="2219974" cy="724486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609" cy="72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E4319" w14:textId="77777777" w:rsidR="006247DF" w:rsidRDefault="006247DF" w:rsidP="006247DF">
      <w:pPr>
        <w:pStyle w:val="Corpodetexto"/>
        <w:ind w:right="-6"/>
        <w:rPr>
          <w:sz w:val="20"/>
        </w:rPr>
      </w:pPr>
    </w:p>
    <w:p w14:paraId="5650DC10" w14:textId="77777777" w:rsidR="006247DF" w:rsidRDefault="006247DF" w:rsidP="006247DF">
      <w:pPr>
        <w:pStyle w:val="Corpodetexto"/>
        <w:ind w:right="-6"/>
        <w:rPr>
          <w:b/>
          <w:sz w:val="20"/>
        </w:rPr>
      </w:pPr>
    </w:p>
    <w:p w14:paraId="771744AD" w14:textId="77777777" w:rsidR="006247DF" w:rsidRDefault="006247DF" w:rsidP="006247DF">
      <w:pPr>
        <w:pStyle w:val="Corpodetexto"/>
        <w:spacing w:before="9"/>
        <w:ind w:right="-6"/>
        <w:rPr>
          <w:b/>
          <w:sz w:val="28"/>
        </w:rPr>
      </w:pPr>
    </w:p>
    <w:p w14:paraId="52B28C25" w14:textId="77777777" w:rsidR="006247DF" w:rsidRDefault="006247DF" w:rsidP="006247DF">
      <w:pPr>
        <w:spacing w:before="129"/>
        <w:ind w:right="-6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TERMO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AUTORIZAÇÃO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IMAGEM</w:t>
      </w:r>
      <w:r>
        <w:rPr>
          <w:b/>
          <w:sz w:val="28"/>
          <w:vertAlign w:val="superscript"/>
        </w:rPr>
        <w:t>1</w:t>
      </w:r>
    </w:p>
    <w:p w14:paraId="26B7457A" w14:textId="77777777" w:rsidR="006247DF" w:rsidRDefault="006247DF" w:rsidP="006247DF">
      <w:pPr>
        <w:pStyle w:val="Corpodetexto"/>
        <w:ind w:right="-6"/>
        <w:rPr>
          <w:b/>
          <w:sz w:val="34"/>
        </w:rPr>
      </w:pPr>
    </w:p>
    <w:p w14:paraId="5FF13196" w14:textId="77777777" w:rsidR="006247DF" w:rsidRDefault="006247DF" w:rsidP="006247DF">
      <w:pPr>
        <w:pStyle w:val="Corpodetexto"/>
        <w:spacing w:before="7"/>
        <w:ind w:right="-6"/>
        <w:rPr>
          <w:b/>
          <w:sz w:val="28"/>
        </w:rPr>
      </w:pPr>
    </w:p>
    <w:p w14:paraId="43082048" w14:textId="77777777" w:rsidR="006247DF" w:rsidRDefault="006247DF" w:rsidP="006247DF">
      <w:pPr>
        <w:tabs>
          <w:tab w:val="left" w:pos="9233"/>
        </w:tabs>
        <w:ind w:right="-6"/>
        <w:jc w:val="both"/>
      </w:pPr>
      <w:r>
        <w:t>AUTORIZO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minha</w:t>
      </w:r>
      <w:r>
        <w:rPr>
          <w:spacing w:val="-2"/>
        </w:rPr>
        <w:t xml:space="preserve"> </w:t>
      </w:r>
      <w:r>
        <w:t>imagem</w:t>
      </w:r>
      <w:r>
        <w:rPr>
          <w:vertAlign w:val="superscript"/>
        </w:rPr>
        <w:t>2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</w:p>
    <w:p w14:paraId="29CB4D5D" w14:textId="77777777" w:rsidR="006247DF" w:rsidRDefault="006247DF" w:rsidP="006247DF">
      <w:pPr>
        <w:pStyle w:val="Corpodetexto"/>
        <w:spacing w:before="8"/>
        <w:ind w:right="-6"/>
        <w:jc w:val="both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03C9AB" wp14:editId="635C7BA9">
                <wp:simplePos x="0" y="0"/>
                <wp:positionH relativeFrom="page">
                  <wp:posOffset>1120140</wp:posOffset>
                </wp:positionH>
                <wp:positionV relativeFrom="paragraph">
                  <wp:posOffset>157480</wp:posOffset>
                </wp:positionV>
                <wp:extent cx="5449570" cy="1270"/>
                <wp:effectExtent l="0" t="0" r="11430" b="1143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764 1764"/>
                            <a:gd name="T1" fmla="*/ T0 w 8582"/>
                            <a:gd name="T2" fmla="+- 0 10346 1764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3F9A" id="Freeform 15" o:spid="_x0000_s1026" style="position:absolute;margin-left:88.2pt;margin-top:12.4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" path="m,l8582,e" filled="f" strokeweight=".15578mm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00FABA" wp14:editId="369FA6D6">
                <wp:simplePos x="0" y="0"/>
                <wp:positionH relativeFrom="page">
                  <wp:posOffset>1120140</wp:posOffset>
                </wp:positionH>
                <wp:positionV relativeFrom="paragraph">
                  <wp:posOffset>318770</wp:posOffset>
                </wp:positionV>
                <wp:extent cx="5448300" cy="1270"/>
                <wp:effectExtent l="0" t="0" r="12700" b="1143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764 1764"/>
                            <a:gd name="T1" fmla="*/ T0 w 8580"/>
                            <a:gd name="T2" fmla="+- 0 10344 1764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2DF8" id="Freeform 14" o:spid="_x0000_s1026" style="position:absolute;margin-left:88.2pt;margin-top:25.1pt;width:42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" path="m,l8580,e" filled="f" strokeweight=".1557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D01D8F" wp14:editId="3C0ACB2B">
                <wp:simplePos x="0" y="0"/>
                <wp:positionH relativeFrom="page">
                  <wp:posOffset>1120140</wp:posOffset>
                </wp:positionH>
                <wp:positionV relativeFrom="paragraph">
                  <wp:posOffset>478790</wp:posOffset>
                </wp:positionV>
                <wp:extent cx="5448300" cy="1270"/>
                <wp:effectExtent l="0" t="0" r="12700" b="1143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764 1764"/>
                            <a:gd name="T1" fmla="*/ T0 w 8580"/>
                            <a:gd name="T2" fmla="+- 0 10344 1764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CD8ED" id="Freeform 13" o:spid="_x0000_s1026" style="position:absolute;margin-left:88.2pt;margin-top:37.7pt;width:42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" path="m,l8580,e" filled="f" strokeweight=".1557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7763AF24" w14:textId="77777777" w:rsidR="006247DF" w:rsidRDefault="006247DF" w:rsidP="006247DF">
      <w:pPr>
        <w:pStyle w:val="Corpodetexto"/>
        <w:spacing w:before="3"/>
        <w:ind w:right="-6"/>
        <w:jc w:val="both"/>
        <w:rPr>
          <w:sz w:val="15"/>
        </w:rPr>
      </w:pPr>
    </w:p>
    <w:p w14:paraId="4642E76C" w14:textId="77777777" w:rsidR="006247DF" w:rsidRDefault="006247DF" w:rsidP="006247DF">
      <w:pPr>
        <w:pStyle w:val="Corpodetexto"/>
        <w:spacing w:before="1"/>
        <w:ind w:right="-6"/>
        <w:jc w:val="both"/>
        <w:rPr>
          <w:sz w:val="15"/>
        </w:rPr>
      </w:pPr>
    </w:p>
    <w:p w14:paraId="0FB4F114" w14:textId="77777777" w:rsidR="006247DF" w:rsidDel="000E053E" w:rsidRDefault="006247DF" w:rsidP="006247DF">
      <w:pPr>
        <w:tabs>
          <w:tab w:val="left" w:pos="8153"/>
        </w:tabs>
        <w:spacing w:line="223" w:lineRule="exact"/>
        <w:ind w:right="-6"/>
        <w:jc w:val="both"/>
        <w:rPr>
          <w:del w:id="0" w:author="Gabriela Sousa Rêgo Pimentel" w:date="2022-10-04T11:06:00Z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t>na Ediçaõ 40 anos de ensino na UNEB</w:t>
      </w:r>
      <w:r>
        <w:rPr>
          <w:b/>
        </w:rPr>
        <w:t xml:space="preserve"> </w:t>
      </w:r>
      <w:r>
        <w:t>organizada pela Pró-Reitoria de Ensino de Graduação –</w:t>
      </w:r>
      <w:r>
        <w:rPr>
          <w:spacing w:val="1"/>
        </w:rPr>
        <w:t xml:space="preserve"> </w:t>
      </w:r>
      <w:r>
        <w:t>PROGRAD, da Universidade do Estado da Bahia – UNEB, a qual será publicada pela EDITORA DA</w:t>
      </w:r>
      <w:r>
        <w:rPr>
          <w:spacing w:val="1"/>
        </w:rPr>
        <w:t xml:space="preserve"> </w:t>
      </w:r>
      <w:r>
        <w:t>UNIVERSIDADE DO ESTADO DA BAHIA (EDUNEB), com sede na Rua Silveira Martins,</w:t>
      </w:r>
      <w:r>
        <w:rPr>
          <w:spacing w:val="1"/>
        </w:rPr>
        <w:t xml:space="preserve"> </w:t>
      </w:r>
      <w:r>
        <w:t>2555,</w:t>
      </w:r>
      <w:r>
        <w:rPr>
          <w:spacing w:val="1"/>
        </w:rPr>
        <w:t xml:space="preserve"> </w:t>
      </w:r>
      <w:r>
        <w:t>Cabula,</w:t>
      </w:r>
      <w:r>
        <w:rPr>
          <w:spacing w:val="1"/>
        </w:rPr>
        <w:t xml:space="preserve"> </w:t>
      </w:r>
      <w:r>
        <w:t>Salvador,</w:t>
      </w:r>
      <w:r>
        <w:rPr>
          <w:spacing w:val="1"/>
        </w:rPr>
        <w:t xml:space="preserve"> </w:t>
      </w:r>
      <w:r>
        <w:t>BA,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14.485.841/0001-40.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autorização é concedida a título gratuito, abrangendo o uso da imagem e de fala, acima</w:t>
      </w:r>
      <w:r>
        <w:rPr>
          <w:spacing w:val="55"/>
        </w:rPr>
        <w:t xml:space="preserve"> </w:t>
      </w:r>
      <w:r>
        <w:t>mencionada em</w:t>
      </w:r>
      <w:r>
        <w:rPr>
          <w:spacing w:val="1"/>
        </w:rPr>
        <w:t xml:space="preserve"> </w:t>
      </w:r>
      <w:r>
        <w:t>todo território nacional e no exterior, nas seguintes modalidades: (I) livros impressos; (II) livros</w:t>
      </w:r>
      <w:r>
        <w:rPr>
          <w:spacing w:val="1"/>
        </w:rPr>
        <w:t xml:space="preserve"> </w:t>
      </w:r>
      <w:r>
        <w:t>eletrônicos;</w:t>
      </w:r>
      <w:r>
        <w:rPr>
          <w:spacing w:val="16"/>
        </w:rPr>
        <w:t xml:space="preserve"> </w:t>
      </w:r>
      <w:r>
        <w:t>folhetos</w:t>
      </w:r>
      <w:r>
        <w:rPr>
          <w:spacing w:val="15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geral</w:t>
      </w:r>
      <w:r>
        <w:rPr>
          <w:spacing w:val="16"/>
        </w:rPr>
        <w:t xml:space="preserve"> </w:t>
      </w:r>
      <w:r>
        <w:t>(encartes,</w:t>
      </w:r>
      <w:r>
        <w:rPr>
          <w:spacing w:val="17"/>
        </w:rPr>
        <w:t xml:space="preserve"> </w:t>
      </w:r>
      <w:r>
        <w:t>mala</w:t>
      </w:r>
      <w:r>
        <w:rPr>
          <w:spacing w:val="16"/>
        </w:rPr>
        <w:t xml:space="preserve"> </w:t>
      </w:r>
      <w:r>
        <w:t>direta,</w:t>
      </w:r>
      <w:r>
        <w:rPr>
          <w:spacing w:val="15"/>
        </w:rPr>
        <w:t xml:space="preserve"> </w:t>
      </w:r>
      <w:r>
        <w:t>catálogo</w:t>
      </w:r>
      <w:r>
        <w:rPr>
          <w:spacing w:val="17"/>
        </w:rPr>
        <w:t xml:space="preserve"> </w:t>
      </w:r>
      <w:r>
        <w:t>etc.);</w:t>
      </w:r>
      <w:r>
        <w:rPr>
          <w:spacing w:val="16"/>
        </w:rPr>
        <w:t xml:space="preserve"> </w:t>
      </w:r>
      <w:r>
        <w:t>(III)</w:t>
      </w:r>
      <w:r>
        <w:rPr>
          <w:spacing w:val="17"/>
        </w:rPr>
        <w:t xml:space="preserve"> </w:t>
      </w:r>
      <w:r>
        <w:t>folder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apresentação;</w:t>
      </w:r>
      <w:ins w:id="1" w:author="Gabriela Sousa Rêgo Pimentel" w:date="2022-10-04T11:06:00Z">
        <w:r>
          <w:t xml:space="preserve"> </w:t>
        </w:r>
      </w:ins>
    </w:p>
    <w:p w14:paraId="2B9153C0" w14:textId="77777777" w:rsidR="006247DF" w:rsidRDefault="006247DF" w:rsidP="006247DF">
      <w:pPr>
        <w:tabs>
          <w:tab w:val="left" w:pos="8153"/>
        </w:tabs>
        <w:spacing w:line="223" w:lineRule="exact"/>
        <w:ind w:right="-6"/>
        <w:jc w:val="both"/>
      </w:pPr>
      <w:r>
        <w:t xml:space="preserve">(IV) </w:t>
      </w:r>
      <w:r>
        <w:rPr>
          <w:i/>
        </w:rPr>
        <w:t xml:space="preserve">website; </w:t>
      </w:r>
      <w:r>
        <w:t>(V) cartazes; (VII) mídia eletrônica (CD-ROM, painéis, entre outros). A referida</w:t>
      </w:r>
      <w:r>
        <w:rPr>
          <w:spacing w:val="1"/>
        </w:rPr>
        <w:t xml:space="preserve"> </w:t>
      </w:r>
      <w:r>
        <w:t>imagem poderá ser utilizada em todo e qualquer material de divulgação utilizado pela PROGRAD e</w:t>
      </w:r>
      <w:r>
        <w:rPr>
          <w:spacing w:val="1"/>
        </w:rPr>
        <w:t xml:space="preserve"> </w:t>
      </w:r>
      <w:r>
        <w:t>pela EDUNEB, através de meios diversos, ao público em geral e/ou apenas para uso interno desta</w:t>
      </w:r>
      <w:r>
        <w:rPr>
          <w:spacing w:val="1"/>
        </w:rPr>
        <w:t xml:space="preserve"> </w:t>
      </w:r>
      <w:r>
        <w:t>instituição, desde que não haja desvirtuamento da sua finalidade. Por esta ser a expressão da</w:t>
      </w:r>
      <w:r>
        <w:rPr>
          <w:spacing w:val="1"/>
        </w:rPr>
        <w:t xml:space="preserve"> </w:t>
      </w:r>
      <w:r>
        <w:t>minha vontade, declaro que autorizo o uso acima descrito sem que nada haja a ser reclamado a</w:t>
      </w:r>
      <w:r>
        <w:rPr>
          <w:spacing w:val="1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relativos à</w:t>
      </w:r>
      <w:r>
        <w:rPr>
          <w:spacing w:val="-3"/>
        </w:rPr>
        <w:t xml:space="preserve"> </w:t>
      </w:r>
      <w:r>
        <w:t>minha</w:t>
      </w:r>
      <w:r>
        <w:rPr>
          <w:spacing w:val="-1"/>
        </w:rPr>
        <w:t xml:space="preserve"> </w:t>
      </w:r>
      <w:r>
        <w:t>imagem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 outro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assino</w:t>
      </w:r>
      <w:r>
        <w:rPr>
          <w:spacing w:val="-1"/>
        </w:rPr>
        <w:t xml:space="preserve"> </w:t>
      </w:r>
      <w:r>
        <w:t>a presente</w:t>
      </w:r>
      <w:r>
        <w:rPr>
          <w:spacing w:val="-3"/>
        </w:rPr>
        <w:t xml:space="preserve"> </w:t>
      </w:r>
      <w:r>
        <w:t>autorização.</w:t>
      </w:r>
    </w:p>
    <w:p w14:paraId="0146AB2B" w14:textId="77777777" w:rsidR="006247DF" w:rsidRDefault="006247DF" w:rsidP="006247DF">
      <w:pPr>
        <w:pStyle w:val="Corpodetexto"/>
        <w:spacing w:before="8"/>
        <w:ind w:right="-6"/>
        <w:jc w:val="both"/>
        <w:rPr>
          <w:sz w:val="23"/>
        </w:rPr>
      </w:pPr>
    </w:p>
    <w:p w14:paraId="0F214FDD" w14:textId="77777777" w:rsidR="006247DF" w:rsidRDefault="006247DF" w:rsidP="006247DF">
      <w:pPr>
        <w:tabs>
          <w:tab w:val="left" w:pos="1494"/>
          <w:tab w:val="left" w:pos="3462"/>
        </w:tabs>
        <w:ind w:right="-6"/>
        <w:jc w:val="center"/>
      </w:pPr>
      <w:r>
        <w:t>Salvador,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2022.</w:t>
      </w:r>
    </w:p>
    <w:p w14:paraId="0C019074" w14:textId="77777777" w:rsidR="006247DF" w:rsidRDefault="006247DF" w:rsidP="006247DF">
      <w:pPr>
        <w:pStyle w:val="Corpodetexto"/>
        <w:spacing w:before="4"/>
        <w:ind w:right="-6"/>
        <w:rPr>
          <w:sz w:val="25"/>
        </w:rPr>
      </w:pPr>
    </w:p>
    <w:p w14:paraId="330F75D7" w14:textId="77777777" w:rsidR="006247DF" w:rsidRDefault="006247DF" w:rsidP="006247DF">
      <w:pPr>
        <w:tabs>
          <w:tab w:val="left" w:pos="4312"/>
          <w:tab w:val="left" w:pos="8600"/>
        </w:tabs>
        <w:ind w:right="-6"/>
        <w:jc w:val="both"/>
      </w:pPr>
      <w:r>
        <w:t>Assinatura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</w:t>
      </w:r>
      <w:r>
        <w:rPr>
          <w:spacing w:val="-1"/>
        </w:rPr>
        <w:t xml:space="preserve"> </w:t>
      </w:r>
      <w:r>
        <w:rPr>
          <w:u w:val="single"/>
        </w:rPr>
        <w:t xml:space="preserve">                                                       </w:t>
      </w:r>
      <w:r>
        <w:rPr>
          <w:u w:val="single"/>
        </w:rPr>
        <w:tab/>
      </w:r>
    </w:p>
    <w:p w14:paraId="73288412" w14:textId="77777777" w:rsidR="006247DF" w:rsidRDefault="006247DF" w:rsidP="006247DF">
      <w:pPr>
        <w:tabs>
          <w:tab w:val="left" w:pos="8601"/>
        </w:tabs>
        <w:spacing w:before="3"/>
        <w:ind w:right="-6"/>
        <w:jc w:val="both"/>
      </w:pPr>
      <w:r>
        <w:t xml:space="preserve">Endereço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F8941" w14:textId="77777777" w:rsidR="006247DF" w:rsidRDefault="006247DF" w:rsidP="006247DF">
      <w:pPr>
        <w:pStyle w:val="Corpodetexto"/>
        <w:spacing w:before="8"/>
        <w:ind w:right="-6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2110C2" wp14:editId="608C97AD">
                <wp:simplePos x="0" y="0"/>
                <wp:positionH relativeFrom="page">
                  <wp:posOffset>1120140</wp:posOffset>
                </wp:positionH>
                <wp:positionV relativeFrom="paragraph">
                  <wp:posOffset>156845</wp:posOffset>
                </wp:positionV>
                <wp:extent cx="5099685" cy="1270"/>
                <wp:effectExtent l="0" t="0" r="18415" b="1143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764 1764"/>
                            <a:gd name="T1" fmla="*/ T0 w 8031"/>
                            <a:gd name="T2" fmla="+- 0 9795 1764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CA1C" id="Freeform 12" o:spid="_x0000_s1026" style="position:absolute;margin-left:88.2pt;margin-top:12.35pt;width:401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" path="m,l8031,e" filled="f" strokeweight=".15578mm">
                <v:path arrowok="t" o:connecttype="custom" o:connectlocs="0,0;5099685,0" o:connectangles="0,0"/>
                <w10:wrap type="topAndBottom" anchorx="page"/>
              </v:shape>
            </w:pict>
          </mc:Fallback>
        </mc:AlternateContent>
      </w:r>
    </w:p>
    <w:p w14:paraId="10217BA0" w14:textId="77777777" w:rsidR="006247DF" w:rsidRDefault="006247DF" w:rsidP="006247DF">
      <w:pPr>
        <w:tabs>
          <w:tab w:val="left" w:pos="3822"/>
          <w:tab w:val="left" w:pos="8602"/>
        </w:tabs>
        <w:spacing w:line="223" w:lineRule="exact"/>
        <w:ind w:right="-6"/>
      </w:pPr>
      <w:r>
        <w:t>Telefone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906A16" w14:textId="77777777" w:rsidR="006247DF" w:rsidRDefault="006247DF" w:rsidP="006247DF">
      <w:pPr>
        <w:tabs>
          <w:tab w:val="left" w:pos="4643"/>
          <w:tab w:val="left" w:pos="8595"/>
        </w:tabs>
        <w:spacing w:before="1"/>
        <w:ind w:right="-6"/>
      </w:pPr>
      <w:r>
        <w:t>Nacionalidade</w:t>
      </w:r>
      <w:r>
        <w:rPr>
          <w:u w:val="single"/>
        </w:rPr>
        <w:tab/>
      </w:r>
      <w:r>
        <w:t>Estado</w:t>
      </w:r>
      <w:r>
        <w:rPr>
          <w:spacing w:val="-7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42BA57" w14:textId="77777777" w:rsidR="006247DF" w:rsidRDefault="006247DF" w:rsidP="006247DF">
      <w:pPr>
        <w:pStyle w:val="Corpodetexto"/>
        <w:ind w:right="-6"/>
        <w:rPr>
          <w:sz w:val="20"/>
        </w:rPr>
      </w:pPr>
    </w:p>
    <w:p w14:paraId="24F36842" w14:textId="77777777" w:rsidR="006247DF" w:rsidRDefault="006247DF" w:rsidP="006247DF">
      <w:pPr>
        <w:pStyle w:val="Corpodetexto"/>
        <w:ind w:right="-6"/>
        <w:rPr>
          <w:sz w:val="20"/>
        </w:rPr>
      </w:pPr>
    </w:p>
    <w:p w14:paraId="28F37ED9" w14:textId="77777777" w:rsidR="006247DF" w:rsidRDefault="006247DF" w:rsidP="006247DF">
      <w:pPr>
        <w:pStyle w:val="Corpodetexto"/>
        <w:ind w:right="-6"/>
        <w:rPr>
          <w:sz w:val="20"/>
        </w:rPr>
      </w:pPr>
    </w:p>
    <w:p w14:paraId="205620A1" w14:textId="77777777" w:rsidR="006247DF" w:rsidRDefault="006247DF" w:rsidP="006247DF">
      <w:pPr>
        <w:pStyle w:val="Corpodetexto"/>
        <w:ind w:right="-6"/>
        <w:rPr>
          <w:sz w:val="20"/>
        </w:rPr>
      </w:pPr>
    </w:p>
    <w:p w14:paraId="232E7324" w14:textId="77777777" w:rsidR="006247DF" w:rsidRDefault="006247DF" w:rsidP="006247DF">
      <w:pPr>
        <w:pStyle w:val="Corpodetexto"/>
        <w:ind w:right="-6"/>
        <w:rPr>
          <w:sz w:val="20"/>
        </w:rPr>
      </w:pPr>
    </w:p>
    <w:p w14:paraId="4803FDD3" w14:textId="77777777" w:rsidR="006247DF" w:rsidRDefault="006247DF" w:rsidP="006247DF">
      <w:pPr>
        <w:pStyle w:val="Corpodetexto"/>
        <w:spacing w:before="9"/>
        <w:ind w:right="-6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A3A057" wp14:editId="7C4AF0EF">
                <wp:simplePos x="0" y="0"/>
                <wp:positionH relativeFrom="page">
                  <wp:posOffset>940435</wp:posOffset>
                </wp:positionH>
                <wp:positionV relativeFrom="paragraph">
                  <wp:posOffset>242570</wp:posOffset>
                </wp:positionV>
                <wp:extent cx="1828800" cy="7620"/>
                <wp:effectExtent l="0" t="0" r="0" b="508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ECF3C" id="Rectangle 11" o:spid="_x0000_s1026" style="position:absolute;margin-left:74.05pt;margin-top:19.1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C2D6802" w14:textId="77777777" w:rsidR="006247DF" w:rsidRDefault="006247DF" w:rsidP="006247DF">
      <w:pPr>
        <w:spacing w:before="70"/>
        <w:ind w:right="-6"/>
        <w:rPr>
          <w:b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Utilizar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autorização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imagem,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houver mais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uma.</w:t>
      </w:r>
    </w:p>
    <w:p w14:paraId="54FC0531" w14:textId="77777777" w:rsidR="006247DF" w:rsidRDefault="006247DF" w:rsidP="006247DF">
      <w:pPr>
        <w:spacing w:before="17"/>
        <w:ind w:right="-6"/>
        <w:rPr>
          <w:b/>
          <w:sz w:val="20"/>
        </w:rPr>
      </w:pPr>
      <w:r>
        <w:rPr>
          <w:b/>
          <w:sz w:val="20"/>
          <w:vertAlign w:val="superscript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Descrever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imagem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anexar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cópia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colorida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mesma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formulário.</w:t>
      </w:r>
    </w:p>
    <w:p w14:paraId="720D8409" w14:textId="77777777" w:rsidR="007A2319" w:rsidRDefault="007A2319"/>
    <w:sectPr w:rsidR="007A2319" w:rsidSect="00200832">
      <w:pgSz w:w="11920" w:h="16850"/>
      <w:pgMar w:top="1600" w:right="1288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a Sousa Rêgo Pimentel">
    <w15:presenceInfo w15:providerId="AD" w15:userId="S::gpimentel@uneb.br::82631d8f-73fc-41ee-b9f3-9631440a70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DF"/>
    <w:rsid w:val="006247DF"/>
    <w:rsid w:val="007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A74B"/>
  <w15:chartTrackingRefBased/>
  <w15:docId w15:val="{137A3557-AA9C-49A9-B218-2904031F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4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7D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7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1524</Characters>
  <Application>Microsoft Office Word</Application>
  <DocSecurity>0</DocSecurity>
  <Lines>84</Lines>
  <Paragraphs>17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Alencar</dc:creator>
  <cp:keywords/>
  <dc:description/>
  <cp:lastModifiedBy>Artur Alencar</cp:lastModifiedBy>
  <cp:revision>1</cp:revision>
  <dcterms:created xsi:type="dcterms:W3CDTF">2022-10-17T14:12:00Z</dcterms:created>
  <dcterms:modified xsi:type="dcterms:W3CDTF">2022-10-17T14:12:00Z</dcterms:modified>
</cp:coreProperties>
</file>